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5E" w:rsidRPr="009B240E" w:rsidRDefault="008E5820" w:rsidP="009B240E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9B240E">
        <w:rPr>
          <w:rFonts w:ascii="Times New Roman" w:hAnsi="Times New Roman" w:cs="Times New Roman"/>
          <w:b/>
          <w:caps/>
          <w:sz w:val="32"/>
          <w:szCs w:val="32"/>
          <w:lang w:val="uk-UA"/>
        </w:rPr>
        <w:t>Національний у</w:t>
      </w:r>
      <w:r w:rsidR="001A46BD" w:rsidRPr="009B240E">
        <w:rPr>
          <w:rFonts w:ascii="Times New Roman" w:hAnsi="Times New Roman" w:cs="Times New Roman"/>
          <w:b/>
          <w:caps/>
          <w:sz w:val="32"/>
          <w:szCs w:val="32"/>
          <w:lang w:val="uk-UA"/>
        </w:rPr>
        <w:t xml:space="preserve">ніверситет </w:t>
      </w:r>
      <w:r w:rsidRPr="009B240E">
        <w:rPr>
          <w:rFonts w:ascii="Times New Roman" w:hAnsi="Times New Roman" w:cs="Times New Roman"/>
          <w:b/>
          <w:caps/>
          <w:sz w:val="32"/>
          <w:szCs w:val="32"/>
          <w:lang w:val="uk-UA"/>
        </w:rPr>
        <w:t>біоресурсів і п</w:t>
      </w:r>
      <w:r w:rsidR="00FE3D5E" w:rsidRPr="009B240E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риродокористування України</w:t>
      </w:r>
    </w:p>
    <w:p w:rsidR="008E5820" w:rsidRPr="009B240E" w:rsidRDefault="008E5820" w:rsidP="009B240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B240E">
        <w:rPr>
          <w:rFonts w:ascii="Times New Roman" w:hAnsi="Times New Roman" w:cs="Times New Roman"/>
          <w:b/>
          <w:sz w:val="32"/>
          <w:szCs w:val="32"/>
          <w:lang w:val="uk-UA"/>
        </w:rPr>
        <w:t>Факультет інформаційних т</w:t>
      </w:r>
      <w:r w:rsidR="00FE3D5E" w:rsidRPr="009B240E">
        <w:rPr>
          <w:rFonts w:ascii="Times New Roman" w:hAnsi="Times New Roman" w:cs="Times New Roman"/>
          <w:b/>
          <w:sz w:val="32"/>
          <w:szCs w:val="32"/>
          <w:lang w:val="uk-UA"/>
        </w:rPr>
        <w:t>ехнологій</w:t>
      </w:r>
    </w:p>
    <w:p w:rsidR="00FE3D5E" w:rsidRPr="009B240E" w:rsidRDefault="008E5820" w:rsidP="009B240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B240E">
        <w:rPr>
          <w:rFonts w:ascii="Times New Roman" w:hAnsi="Times New Roman" w:cs="Times New Roman"/>
          <w:b/>
          <w:sz w:val="32"/>
          <w:szCs w:val="32"/>
          <w:lang w:val="uk-UA"/>
        </w:rPr>
        <w:t>Кафедра комп’ютерних наук</w:t>
      </w:r>
    </w:p>
    <w:p w:rsidR="00FE3D5E" w:rsidRPr="009B240E" w:rsidRDefault="00FE3D5E" w:rsidP="009B240E">
      <w:pPr>
        <w:jc w:val="center"/>
        <w:rPr>
          <w:rFonts w:ascii="Times New Roman" w:hAnsi="Times New Roman" w:cs="Times New Roman"/>
          <w:b/>
          <w:lang w:val="uk-UA"/>
        </w:rPr>
      </w:pPr>
    </w:p>
    <w:p w:rsidR="00FE3D5E" w:rsidRPr="009B240E" w:rsidRDefault="00FE3D5E" w:rsidP="00FE3D5E">
      <w:pPr>
        <w:rPr>
          <w:rFonts w:ascii="Times New Roman" w:hAnsi="Times New Roman" w:cs="Times New Roman"/>
          <w:lang w:val="uk-UA"/>
        </w:rPr>
      </w:pPr>
    </w:p>
    <w:p w:rsidR="00FE3D5E" w:rsidRPr="009B240E" w:rsidRDefault="00FE3D5E" w:rsidP="00FE3D5E">
      <w:pPr>
        <w:rPr>
          <w:rFonts w:ascii="Times New Roman" w:hAnsi="Times New Roman" w:cs="Times New Roman"/>
          <w:lang w:val="uk-UA"/>
        </w:rPr>
      </w:pPr>
    </w:p>
    <w:p w:rsidR="00FE3D5E" w:rsidRPr="009B240E" w:rsidRDefault="009B240E" w:rsidP="009B240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9B240E">
        <w:rPr>
          <w:rFonts w:ascii="Times New Roman" w:hAnsi="Times New Roman" w:cs="Times New Roman"/>
          <w:b/>
          <w:sz w:val="32"/>
          <w:szCs w:val="32"/>
        </w:rPr>
        <w:t>Програмування</w:t>
      </w:r>
      <w:proofErr w:type="spellEnd"/>
    </w:p>
    <w:p w:rsidR="009B240E" w:rsidRDefault="008E5820" w:rsidP="005A39CC">
      <w:pPr>
        <w:tabs>
          <w:tab w:val="left" w:pos="2490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9B240E">
        <w:rPr>
          <w:rFonts w:ascii="Times New Roman" w:hAnsi="Times New Roman" w:cs="Times New Roman"/>
          <w:b/>
          <w:sz w:val="32"/>
          <w:szCs w:val="32"/>
          <w:lang w:val="uk-UA"/>
        </w:rPr>
        <w:t>Лабораторна робота №1</w:t>
      </w:r>
      <w:r w:rsidRPr="009B240E">
        <w:rPr>
          <w:rFonts w:ascii="Times New Roman" w:hAnsi="Times New Roman" w:cs="Times New Roman"/>
          <w:b/>
          <w:sz w:val="32"/>
          <w:szCs w:val="32"/>
        </w:rPr>
        <w:t>:</w:t>
      </w:r>
      <w:r w:rsidR="00FE3D5E" w:rsidRPr="009B240E">
        <w:rPr>
          <w:rFonts w:ascii="Times New Roman" w:hAnsi="Times New Roman" w:cs="Times New Roman"/>
          <w:sz w:val="32"/>
          <w:szCs w:val="32"/>
          <w:lang w:val="uk-UA"/>
        </w:rPr>
        <w:t>С-системи.</w:t>
      </w:r>
      <w:r w:rsidRPr="009B240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E3D5E" w:rsidRPr="009B240E">
        <w:rPr>
          <w:rFonts w:ascii="Times New Roman" w:hAnsi="Times New Roman" w:cs="Times New Roman"/>
          <w:sz w:val="32"/>
          <w:szCs w:val="32"/>
          <w:lang w:val="uk-UA"/>
        </w:rPr>
        <w:t>Змінні та типи змінних, об’ява змінних. Введення даних. Оператор Присвоєння.</w:t>
      </w:r>
      <w:r w:rsidR="005A39CC" w:rsidRPr="009B240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5A39CC" w:rsidRPr="009B240E" w:rsidRDefault="005A39CC" w:rsidP="005A39CC">
      <w:pPr>
        <w:tabs>
          <w:tab w:val="left" w:pos="2490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9B240E">
        <w:rPr>
          <w:rFonts w:ascii="Times New Roman" w:hAnsi="Times New Roman" w:cs="Times New Roman"/>
          <w:sz w:val="32"/>
          <w:szCs w:val="32"/>
          <w:lang w:val="uk-UA"/>
        </w:rPr>
        <w:t>Варіант індивідуального завдання-2</w:t>
      </w:r>
      <w:del w:id="0" w:author="Admin _" w:date="2017-09-12T18:07:00Z">
        <w:r w:rsidRPr="009B240E" w:rsidDel="005C4EDB">
          <w:rPr>
            <w:rFonts w:ascii="Times New Roman" w:hAnsi="Times New Roman" w:cs="Times New Roman"/>
            <w:sz w:val="32"/>
            <w:szCs w:val="32"/>
            <w:lang w:val="uk-UA"/>
          </w:rPr>
          <w:delText xml:space="preserve"> </w:delText>
        </w:r>
      </w:del>
      <w:del w:id="1" w:author="Admin _" w:date="2017-09-12T20:31:00Z">
        <w:r w:rsidRPr="009B240E" w:rsidDel="00482DBA">
          <w:rPr>
            <w:rFonts w:ascii="Times New Roman" w:hAnsi="Times New Roman" w:cs="Times New Roman"/>
            <w:sz w:val="32"/>
            <w:szCs w:val="32"/>
            <w:lang w:val="uk-UA"/>
          </w:rPr>
          <w:delText xml:space="preserve"> </w:delText>
        </w:r>
      </w:del>
    </w:p>
    <w:p w:rsidR="00FE3D5E" w:rsidRPr="009B240E" w:rsidRDefault="00FE3D5E" w:rsidP="00FE3D5E">
      <w:pPr>
        <w:tabs>
          <w:tab w:val="left" w:pos="2490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8E5820" w:rsidRDefault="008E5820" w:rsidP="00FE3D5E">
      <w:pPr>
        <w:tabs>
          <w:tab w:val="left" w:pos="2490"/>
        </w:tabs>
        <w:rPr>
          <w:lang w:val="uk-UA"/>
        </w:rPr>
      </w:pPr>
    </w:p>
    <w:p w:rsidR="008E5820" w:rsidRDefault="008E5820" w:rsidP="00FE3D5E">
      <w:pPr>
        <w:tabs>
          <w:tab w:val="left" w:pos="2490"/>
        </w:tabs>
        <w:rPr>
          <w:lang w:val="uk-UA"/>
        </w:rPr>
      </w:pPr>
    </w:p>
    <w:p w:rsidR="008E5820" w:rsidRDefault="008E5820" w:rsidP="00FE3D5E">
      <w:pPr>
        <w:tabs>
          <w:tab w:val="left" w:pos="2490"/>
        </w:tabs>
        <w:rPr>
          <w:lang w:val="uk-UA"/>
        </w:rPr>
      </w:pPr>
    </w:p>
    <w:p w:rsidR="008E5820" w:rsidRDefault="008E5820" w:rsidP="00FE3D5E">
      <w:pPr>
        <w:tabs>
          <w:tab w:val="left" w:pos="2490"/>
        </w:tabs>
        <w:rPr>
          <w:lang w:val="uk-UA"/>
        </w:rPr>
      </w:pPr>
    </w:p>
    <w:p w:rsidR="008E5820" w:rsidRDefault="008E5820" w:rsidP="00FE3D5E">
      <w:pPr>
        <w:tabs>
          <w:tab w:val="left" w:pos="2490"/>
        </w:tabs>
        <w:rPr>
          <w:lang w:val="uk-UA"/>
        </w:rPr>
      </w:pPr>
    </w:p>
    <w:p w:rsidR="008E5820" w:rsidRDefault="008E5820" w:rsidP="00FE3D5E">
      <w:pPr>
        <w:tabs>
          <w:tab w:val="left" w:pos="2490"/>
        </w:tabs>
        <w:rPr>
          <w:lang w:val="uk-UA"/>
        </w:rPr>
      </w:pPr>
    </w:p>
    <w:p w:rsidR="00FE3D5E" w:rsidRPr="009B240E" w:rsidRDefault="00FE3D5E" w:rsidP="009B240E">
      <w:pPr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9B240E">
        <w:rPr>
          <w:rFonts w:ascii="Times New Roman" w:hAnsi="Times New Roman" w:cs="Times New Roman"/>
          <w:sz w:val="32"/>
          <w:szCs w:val="32"/>
          <w:lang w:val="uk-UA"/>
        </w:rPr>
        <w:t>Виконав</w:t>
      </w:r>
      <w:r w:rsidR="009B240E">
        <w:rPr>
          <w:rFonts w:ascii="Times New Roman" w:hAnsi="Times New Roman" w:cs="Times New Roman"/>
          <w:sz w:val="32"/>
          <w:szCs w:val="32"/>
          <w:lang w:val="uk-UA"/>
        </w:rPr>
        <w:t>(ла)</w:t>
      </w:r>
    </w:p>
    <w:p w:rsidR="00FE3D5E" w:rsidRPr="009B240E" w:rsidRDefault="009B240E" w:rsidP="009B240E">
      <w:pPr>
        <w:tabs>
          <w:tab w:val="left" w:pos="249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</w:t>
      </w:r>
      <w:r w:rsidR="00FE3D5E" w:rsidRPr="009B240E">
        <w:rPr>
          <w:rFonts w:ascii="Times New Roman" w:hAnsi="Times New Roman" w:cs="Times New Roman"/>
          <w:sz w:val="32"/>
          <w:szCs w:val="32"/>
          <w:lang w:val="uk-UA"/>
        </w:rPr>
        <w:t>тудент</w:t>
      </w:r>
      <w:r>
        <w:rPr>
          <w:rFonts w:ascii="Times New Roman" w:hAnsi="Times New Roman" w:cs="Times New Roman"/>
          <w:sz w:val="32"/>
          <w:szCs w:val="32"/>
          <w:lang w:val="uk-UA"/>
        </w:rPr>
        <w:t>(ка)</w:t>
      </w:r>
      <w:r w:rsidR="00FE3D5E" w:rsidRPr="009B240E">
        <w:rPr>
          <w:rFonts w:ascii="Times New Roman" w:hAnsi="Times New Roman" w:cs="Times New Roman"/>
          <w:sz w:val="32"/>
          <w:szCs w:val="32"/>
          <w:lang w:val="uk-UA"/>
        </w:rPr>
        <w:t xml:space="preserve"> групи  </w:t>
      </w:r>
      <w:hyperlink r:id="rId6" w:history="1">
        <w:r w:rsidR="008E5820" w:rsidRPr="009B240E">
          <w:rPr>
            <w:rStyle w:val="a7"/>
            <w:rFonts w:ascii="Times New Roman" w:hAnsi="Times New Roman" w:cs="Times New Roman"/>
            <w:color w:val="auto"/>
            <w:sz w:val="32"/>
            <w:szCs w:val="32"/>
            <w:shd w:val="clear" w:color="auto" w:fill="FFFFFF"/>
          </w:rPr>
          <w:t>КН-17001б</w:t>
        </w:r>
      </w:hyperlink>
    </w:p>
    <w:p w:rsidR="005A39CC" w:rsidRPr="009B240E" w:rsidRDefault="009B240E" w:rsidP="009B240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B240E">
        <w:rPr>
          <w:rFonts w:ascii="Times New Roman" w:hAnsi="Times New Roman" w:cs="Times New Roman"/>
          <w:sz w:val="32"/>
          <w:szCs w:val="32"/>
          <w:lang w:val="uk-UA"/>
        </w:rPr>
        <w:t>ПІП</w:t>
      </w:r>
      <w:r w:rsidR="005A39CC" w:rsidRPr="009B24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A39CC" w:rsidRPr="009B240E" w:rsidRDefault="005A39CC" w:rsidP="005A39C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39CC" w:rsidRDefault="005A39CC" w:rsidP="005A39CC">
      <w:pPr>
        <w:tabs>
          <w:tab w:val="left" w:pos="2490"/>
        </w:tabs>
        <w:rPr>
          <w:sz w:val="32"/>
          <w:szCs w:val="32"/>
          <w:lang w:val="uk-UA"/>
        </w:rPr>
      </w:pPr>
    </w:p>
    <w:p w:rsidR="005A39CC" w:rsidRPr="005A39CC" w:rsidRDefault="005A39CC" w:rsidP="005A39CC">
      <w:pPr>
        <w:rPr>
          <w:sz w:val="32"/>
          <w:szCs w:val="32"/>
          <w:lang w:val="uk-UA"/>
        </w:rPr>
      </w:pPr>
    </w:p>
    <w:p w:rsidR="005A39CC" w:rsidRPr="005A39CC" w:rsidRDefault="005A39CC" w:rsidP="005A39CC">
      <w:pPr>
        <w:rPr>
          <w:sz w:val="32"/>
          <w:szCs w:val="32"/>
          <w:lang w:val="uk-UA"/>
        </w:rPr>
      </w:pPr>
    </w:p>
    <w:p w:rsidR="005A39CC" w:rsidRPr="005A39CC" w:rsidRDefault="005A39CC" w:rsidP="005A39CC">
      <w:pPr>
        <w:rPr>
          <w:sz w:val="32"/>
          <w:szCs w:val="32"/>
          <w:lang w:val="uk-UA"/>
        </w:rPr>
      </w:pPr>
    </w:p>
    <w:p w:rsidR="005A39CC" w:rsidRPr="005A39CC" w:rsidRDefault="005A39CC" w:rsidP="005A39CC">
      <w:pPr>
        <w:rPr>
          <w:sz w:val="32"/>
          <w:szCs w:val="32"/>
          <w:lang w:val="uk-UA"/>
        </w:rPr>
      </w:pPr>
    </w:p>
    <w:p w:rsidR="005A39CC" w:rsidRDefault="00A43C02" w:rsidP="00A43C02">
      <w:pPr>
        <w:jc w:val="center"/>
        <w:rPr>
          <w:sz w:val="32"/>
          <w:szCs w:val="32"/>
          <w:lang w:val="uk-UA"/>
        </w:rPr>
      </w:pPr>
      <w:r w:rsidRPr="00A43C02">
        <w:rPr>
          <w:sz w:val="32"/>
          <w:szCs w:val="32"/>
          <w:lang w:val="uk-UA"/>
        </w:rPr>
        <w:t>Київ 2017</w:t>
      </w:r>
    </w:p>
    <w:p w:rsidR="005A39CC" w:rsidRDefault="005A39CC" w:rsidP="005A39CC">
      <w:pPr>
        <w:rPr>
          <w:sz w:val="32"/>
          <w:szCs w:val="32"/>
          <w:lang w:val="uk-UA"/>
        </w:rPr>
      </w:pPr>
    </w:p>
    <w:p w:rsidR="005A39CC" w:rsidRDefault="005A39CC" w:rsidP="005A39CC">
      <w:pPr>
        <w:rPr>
          <w:sz w:val="32"/>
          <w:szCs w:val="32"/>
          <w:lang w:val="uk-UA"/>
        </w:rPr>
      </w:pPr>
    </w:p>
    <w:p w:rsidR="005A39CC" w:rsidRDefault="005A39CC" w:rsidP="005A39CC">
      <w:pPr>
        <w:jc w:val="center"/>
        <w:rPr>
          <w:rFonts w:ascii="Arial" w:hAnsi="Arial" w:cs="Arial"/>
          <w:sz w:val="44"/>
          <w:szCs w:val="44"/>
          <w:lang w:val="uk-UA"/>
        </w:rPr>
      </w:pPr>
      <w:r w:rsidRPr="005A39CC">
        <w:rPr>
          <w:rFonts w:ascii="Arial" w:hAnsi="Arial" w:cs="Arial"/>
          <w:sz w:val="44"/>
          <w:szCs w:val="44"/>
          <w:lang w:val="uk-UA"/>
        </w:rPr>
        <w:t>За</w:t>
      </w:r>
      <w:r w:rsidR="00482DBA">
        <w:rPr>
          <w:rFonts w:ascii="Arial" w:hAnsi="Arial" w:cs="Arial"/>
          <w:sz w:val="44"/>
          <w:szCs w:val="44"/>
          <w:lang w:val="uk-UA"/>
        </w:rPr>
        <w:t>вдання</w:t>
      </w:r>
    </w:p>
    <w:p w:rsidR="005A39CC" w:rsidRDefault="005A39CC" w:rsidP="005A39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39CC" w:rsidRDefault="005A39CC" w:rsidP="005A39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Розробити програму, яка виводить на екран монітора одним оператором Ваше прізвище, ім’я, по батькові, місце навчання та місце проживання, розбиваючи цю інформацію на три рядки.</w:t>
      </w:r>
    </w:p>
    <w:p w:rsidR="005A39CC" w:rsidRDefault="005A39CC" w:rsidP="005A39C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</w:p>
    <w:p w:rsidR="005A39CC" w:rsidRDefault="005A39CC" w:rsidP="005A39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Розробити програму, яка обчислює та виводить значення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t1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t2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формулами, які відповідають варіанту індивідуального завдання (див. табл.1). Визначити області допустимих значень параметрів формул та задати довільні значення із цих  областей. Параметри з назвами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цілі, решта параметрів – з плаваючою точкою. Значення параметрів з іменами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повинні вводитися з клавіатури, значення решти задаватися як початкові значення відповідних змінних. </w:t>
      </w:r>
    </w:p>
    <w:p w:rsidR="005A39CC" w:rsidRDefault="005A39CC" w:rsidP="005A39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Варіант-2 </w:t>
      </w:r>
    </w:p>
    <w:p w:rsidR="005A39CC" w:rsidRDefault="005A39CC" w:rsidP="005A39CC">
      <w:pPr>
        <w:jc w:val="center"/>
        <w:rPr>
          <w:rFonts w:ascii="Arial" w:hAnsi="Arial" w:cs="Arial"/>
          <w:sz w:val="44"/>
          <w:szCs w:val="44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3B32A73" wp14:editId="0B7021AC">
            <wp:extent cx="2609850" cy="419100"/>
            <wp:effectExtent l="0" t="0" r="0" b="0"/>
            <wp:docPr id="2" name="Рисунок 2" descr="l03_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l03_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BFE78D1" wp14:editId="6C6DE4BB">
            <wp:extent cx="2609850" cy="495300"/>
            <wp:effectExtent l="0" t="0" r="0" b="0"/>
            <wp:docPr id="1" name="Рисунок 1" descr="l03_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l03_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9CC" w:rsidRPr="005A39CC" w:rsidRDefault="005A39CC" w:rsidP="005A39CC">
      <w:pPr>
        <w:rPr>
          <w:rFonts w:ascii="Arial" w:hAnsi="Arial" w:cs="Arial"/>
          <w:sz w:val="44"/>
          <w:szCs w:val="44"/>
          <w:lang w:val="uk-UA"/>
        </w:rPr>
      </w:pPr>
    </w:p>
    <w:p w:rsidR="005A39CC" w:rsidRPr="005A39CC" w:rsidRDefault="005A39CC" w:rsidP="005A39CC">
      <w:pPr>
        <w:rPr>
          <w:rFonts w:ascii="Arial" w:hAnsi="Arial" w:cs="Arial"/>
          <w:sz w:val="44"/>
          <w:szCs w:val="44"/>
          <w:lang w:val="uk-UA"/>
        </w:rPr>
      </w:pPr>
    </w:p>
    <w:p w:rsidR="005A39CC" w:rsidRPr="005A39CC" w:rsidRDefault="005A39CC" w:rsidP="005A39CC">
      <w:pPr>
        <w:rPr>
          <w:rFonts w:ascii="Arial" w:hAnsi="Arial" w:cs="Arial"/>
          <w:sz w:val="44"/>
          <w:szCs w:val="44"/>
          <w:lang w:val="uk-UA"/>
        </w:rPr>
      </w:pPr>
    </w:p>
    <w:p w:rsidR="005A39CC" w:rsidRPr="005A39CC" w:rsidRDefault="005A39CC" w:rsidP="005A39CC">
      <w:pPr>
        <w:rPr>
          <w:rFonts w:ascii="Arial" w:hAnsi="Arial" w:cs="Arial"/>
          <w:sz w:val="44"/>
          <w:szCs w:val="44"/>
          <w:lang w:val="uk-UA"/>
        </w:rPr>
      </w:pPr>
    </w:p>
    <w:p w:rsidR="005A39CC" w:rsidRPr="005A39CC" w:rsidRDefault="005A39CC" w:rsidP="005A39CC">
      <w:pPr>
        <w:rPr>
          <w:rFonts w:ascii="Arial" w:hAnsi="Arial" w:cs="Arial"/>
          <w:sz w:val="44"/>
          <w:szCs w:val="44"/>
          <w:lang w:val="uk-UA"/>
        </w:rPr>
      </w:pPr>
    </w:p>
    <w:p w:rsidR="005A39CC" w:rsidRDefault="005A39CC" w:rsidP="005A39CC">
      <w:pPr>
        <w:rPr>
          <w:rFonts w:ascii="Arial" w:hAnsi="Arial" w:cs="Arial"/>
          <w:sz w:val="44"/>
          <w:szCs w:val="44"/>
          <w:lang w:val="uk-UA"/>
        </w:rPr>
      </w:pPr>
    </w:p>
    <w:p w:rsidR="005A39CC" w:rsidRDefault="005A39CC" w:rsidP="005A39CC">
      <w:pPr>
        <w:rPr>
          <w:rFonts w:ascii="Arial" w:hAnsi="Arial" w:cs="Arial"/>
          <w:sz w:val="44"/>
          <w:szCs w:val="44"/>
          <w:lang w:val="uk-UA"/>
        </w:rPr>
      </w:pPr>
    </w:p>
    <w:p w:rsidR="005A39CC" w:rsidRDefault="005A39CC" w:rsidP="005A39CC">
      <w:pPr>
        <w:rPr>
          <w:rFonts w:ascii="Arial" w:hAnsi="Arial" w:cs="Arial"/>
          <w:sz w:val="44"/>
          <w:szCs w:val="44"/>
          <w:lang w:val="uk-UA"/>
        </w:rPr>
      </w:pPr>
    </w:p>
    <w:p w:rsidR="009B240E" w:rsidRDefault="009B240E" w:rsidP="005A39CC">
      <w:pPr>
        <w:rPr>
          <w:rFonts w:ascii="Arial" w:hAnsi="Arial" w:cs="Arial"/>
          <w:sz w:val="44"/>
          <w:szCs w:val="44"/>
          <w:lang w:val="uk-UA"/>
        </w:rPr>
      </w:pPr>
    </w:p>
    <w:p w:rsidR="005A39CC" w:rsidRDefault="005A39CC" w:rsidP="005A39CC">
      <w:pPr>
        <w:jc w:val="center"/>
        <w:rPr>
          <w:rFonts w:ascii="Arial" w:hAnsi="Arial" w:cs="Arial"/>
          <w:sz w:val="44"/>
          <w:szCs w:val="44"/>
          <w:lang w:val="uk-UA"/>
        </w:rPr>
      </w:pPr>
      <w:r>
        <w:rPr>
          <w:rFonts w:ascii="Arial" w:hAnsi="Arial" w:cs="Arial"/>
          <w:sz w:val="44"/>
          <w:szCs w:val="44"/>
          <w:lang w:val="uk-UA"/>
        </w:rPr>
        <w:lastRenderedPageBreak/>
        <w:t>Код програми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>#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include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&lt;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stdio.h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&gt;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>#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include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&lt;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conio.h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&gt;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>#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include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&lt;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math.h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&gt;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>#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include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&lt;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stdlib.h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&gt;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int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main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()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{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int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a,b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float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x,y,t1,t2,c,sqr,logar,tg,tg1,q,q1,q2,logar2;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printf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("\n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Nubip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\n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Hotiv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");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//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getch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b=2;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a=1;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c=4.5;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printf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("\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nx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=");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scanf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("%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f",&amp;x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printf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("\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ny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=");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scanf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("%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f",&amp;y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sqr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=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sqrt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((c*c)-(b*b));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logar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= log10(y*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x+c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tg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=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tan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((a*x));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q =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sqr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*(tg+2);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q1 =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sqr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*(tg-2);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q2 = (q)/(q1);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logar2 =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log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(q2);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t1 = ((a*x)/y)+((b/(y*y))*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logar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t2 = ((1.0/(2*a*b))*(logar2));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printf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("\nT1=%f\n",t1);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if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(q2 &lt; 0 ) {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printf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("\nT2=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has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no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solution.No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logarithm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of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a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negative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number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");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>}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else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{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printf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("\nT2=%f\n",t2);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>}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getch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>();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 xml:space="preserve">  </w:t>
      </w:r>
      <w:proofErr w:type="spellStart"/>
      <w:r w:rsidRPr="00A67EBF">
        <w:rPr>
          <w:rFonts w:ascii="Arial" w:hAnsi="Arial" w:cs="Arial"/>
          <w:sz w:val="18"/>
          <w:szCs w:val="18"/>
          <w:lang w:val="uk-UA"/>
        </w:rPr>
        <w:t>return</w:t>
      </w:r>
      <w:proofErr w:type="spellEnd"/>
      <w:r w:rsidRPr="00A67EBF">
        <w:rPr>
          <w:rFonts w:ascii="Arial" w:hAnsi="Arial" w:cs="Arial"/>
          <w:sz w:val="18"/>
          <w:szCs w:val="18"/>
          <w:lang w:val="uk-UA"/>
        </w:rPr>
        <w:t xml:space="preserve"> 0;</w:t>
      </w:r>
    </w:p>
    <w:p w:rsidR="00BE6585" w:rsidRPr="00A67EBF" w:rsidRDefault="00BE6585" w:rsidP="00A67EBF">
      <w:pPr>
        <w:spacing w:line="240" w:lineRule="auto"/>
        <w:rPr>
          <w:rFonts w:ascii="Arial" w:hAnsi="Arial" w:cs="Arial"/>
          <w:sz w:val="18"/>
          <w:szCs w:val="18"/>
          <w:lang w:val="uk-UA"/>
        </w:rPr>
      </w:pPr>
    </w:p>
    <w:p w:rsidR="005A39CC" w:rsidRPr="00A67EBF" w:rsidDel="00A814B0" w:rsidRDefault="00BE6585" w:rsidP="00A67EBF">
      <w:pPr>
        <w:spacing w:line="240" w:lineRule="auto"/>
        <w:rPr>
          <w:del w:id="2" w:author="Admin _" w:date="2017-09-12T17:42:00Z"/>
          <w:rFonts w:ascii="Arial" w:hAnsi="Arial" w:cs="Arial"/>
          <w:sz w:val="18"/>
          <w:szCs w:val="18"/>
          <w:lang w:val="uk-UA"/>
        </w:rPr>
      </w:pPr>
      <w:r w:rsidRPr="00A67EBF">
        <w:rPr>
          <w:rFonts w:ascii="Arial" w:hAnsi="Arial" w:cs="Arial"/>
          <w:sz w:val="18"/>
          <w:szCs w:val="18"/>
          <w:lang w:val="uk-UA"/>
        </w:rPr>
        <w:t>}</w:t>
      </w:r>
    </w:p>
    <w:p w:rsidR="00BE6585" w:rsidDel="00A814B0" w:rsidRDefault="00BE6585" w:rsidP="00BE6585">
      <w:pPr>
        <w:rPr>
          <w:del w:id="3" w:author="Admin _" w:date="2017-09-12T17:42:00Z"/>
          <w:rFonts w:ascii="Arial" w:hAnsi="Arial" w:cs="Arial"/>
          <w:sz w:val="16"/>
          <w:szCs w:val="16"/>
          <w:lang w:val="uk-UA"/>
        </w:rPr>
      </w:pPr>
    </w:p>
    <w:p w:rsidR="00BE6585" w:rsidDel="00A814B0" w:rsidRDefault="00BE6585" w:rsidP="00BE6585">
      <w:pPr>
        <w:rPr>
          <w:del w:id="4" w:author="Admin _" w:date="2017-09-12T17:42:00Z"/>
          <w:rFonts w:ascii="Arial" w:hAnsi="Arial" w:cs="Arial"/>
          <w:sz w:val="16"/>
          <w:szCs w:val="16"/>
          <w:lang w:val="uk-UA"/>
        </w:rPr>
      </w:pPr>
    </w:p>
    <w:p w:rsidR="00BE6585" w:rsidRDefault="00BE6585" w:rsidP="00F069A2">
      <w:pPr>
        <w:spacing w:line="240" w:lineRule="auto"/>
        <w:rPr>
          <w:rFonts w:ascii="Arial" w:hAnsi="Arial" w:cs="Arial"/>
          <w:sz w:val="16"/>
          <w:szCs w:val="16"/>
          <w:lang w:val="uk-UA"/>
        </w:rPr>
      </w:pPr>
    </w:p>
    <w:p w:rsidR="00BE6585" w:rsidRDefault="00BE6585" w:rsidP="00BE6585">
      <w:pPr>
        <w:spacing w:line="600" w:lineRule="auto"/>
        <w:jc w:val="center"/>
        <w:rPr>
          <w:rFonts w:ascii="Arial" w:hAnsi="Arial" w:cs="Arial"/>
          <w:sz w:val="36"/>
          <w:szCs w:val="36"/>
          <w:lang w:val="uk-UA"/>
        </w:rPr>
      </w:pPr>
      <w:r w:rsidRPr="00BE6585">
        <w:rPr>
          <w:rFonts w:ascii="Arial" w:hAnsi="Arial" w:cs="Arial"/>
          <w:sz w:val="36"/>
          <w:szCs w:val="36"/>
          <w:lang w:val="uk-UA"/>
        </w:rPr>
        <w:t>Блок схема</w:t>
      </w:r>
      <w:r w:rsidR="0020020A">
        <w:rPr>
          <w:rFonts w:ascii="Arial" w:hAnsi="Arial" w:cs="Arial"/>
          <w:sz w:val="36"/>
          <w:szCs w:val="36"/>
          <w:lang w:val="uk-UA"/>
        </w:rPr>
        <w:t xml:space="preserve"> алгоритму </w:t>
      </w:r>
      <w:r w:rsidRPr="00BE6585">
        <w:rPr>
          <w:rFonts w:ascii="Arial" w:hAnsi="Arial" w:cs="Arial"/>
          <w:sz w:val="36"/>
          <w:szCs w:val="36"/>
          <w:lang w:val="uk-UA"/>
        </w:rPr>
        <w:object w:dxaOrig="13815" w:dyaOrig="1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1.25pt;height:571.5pt" o:ole="">
            <v:imagedata r:id="rId9" o:title=""/>
          </v:shape>
          <o:OLEObject Type="Embed" ProgID="Visio.Drawing.15" ShapeID="_x0000_i1025" DrawAspect="Content" ObjectID="_1647109329" r:id="rId10"/>
        </w:object>
      </w:r>
    </w:p>
    <w:p w:rsidR="00BE6585" w:rsidRDefault="00BE6585" w:rsidP="00BE6585">
      <w:pPr>
        <w:tabs>
          <w:tab w:val="left" w:pos="900"/>
        </w:tabs>
        <w:rPr>
          <w:rFonts w:ascii="Arial" w:hAnsi="Arial" w:cs="Arial"/>
          <w:sz w:val="36"/>
          <w:szCs w:val="36"/>
          <w:lang w:val="uk-UA"/>
        </w:rPr>
      </w:pPr>
      <w:r>
        <w:rPr>
          <w:rFonts w:ascii="Arial" w:hAnsi="Arial" w:cs="Arial"/>
          <w:sz w:val="36"/>
          <w:szCs w:val="36"/>
          <w:lang w:val="uk-UA"/>
        </w:rPr>
        <w:tab/>
      </w:r>
    </w:p>
    <w:p w:rsidR="00BE6585" w:rsidRDefault="00A43C02" w:rsidP="00BE6585">
      <w:pPr>
        <w:tabs>
          <w:tab w:val="left" w:pos="900"/>
        </w:tabs>
        <w:jc w:val="center"/>
        <w:rPr>
          <w:rFonts w:ascii="Arial" w:hAnsi="Arial" w:cs="Arial"/>
          <w:sz w:val="36"/>
          <w:szCs w:val="36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56D920B4" wp14:editId="62C87ACC">
            <wp:simplePos x="0" y="0"/>
            <wp:positionH relativeFrom="margin">
              <wp:posOffset>-327660</wp:posOffset>
            </wp:positionH>
            <wp:positionV relativeFrom="paragraph">
              <wp:posOffset>3694430</wp:posOffset>
            </wp:positionV>
            <wp:extent cx="5443220" cy="3343275"/>
            <wp:effectExtent l="0" t="0" r="508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482" b="52176"/>
                    <a:stretch/>
                  </pic:blipFill>
                  <pic:spPr bwMode="auto">
                    <a:xfrm>
                      <a:off x="0" y="0"/>
                      <a:ext cx="5443220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01BC30B" wp14:editId="04165C29">
            <wp:simplePos x="0" y="0"/>
            <wp:positionH relativeFrom="column">
              <wp:posOffset>-318770</wp:posOffset>
            </wp:positionH>
            <wp:positionV relativeFrom="paragraph">
              <wp:posOffset>494030</wp:posOffset>
            </wp:positionV>
            <wp:extent cx="5381625" cy="3098165"/>
            <wp:effectExtent l="0" t="0" r="9525" b="698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00" b="53403"/>
                    <a:stretch/>
                  </pic:blipFill>
                  <pic:spPr bwMode="auto">
                    <a:xfrm>
                      <a:off x="0" y="0"/>
                      <a:ext cx="5381625" cy="3098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E6585">
        <w:rPr>
          <w:rFonts w:ascii="Arial" w:hAnsi="Arial" w:cs="Arial"/>
          <w:sz w:val="36"/>
          <w:szCs w:val="36"/>
          <w:lang w:val="uk-UA"/>
        </w:rPr>
        <w:t>Скр</w:t>
      </w:r>
      <w:r w:rsidR="00A657A5">
        <w:rPr>
          <w:rFonts w:ascii="Arial" w:hAnsi="Arial" w:cs="Arial"/>
          <w:sz w:val="36"/>
          <w:szCs w:val="36"/>
          <w:lang w:val="uk-UA"/>
        </w:rPr>
        <w:t>и</w:t>
      </w:r>
      <w:r w:rsidR="00BE6585">
        <w:rPr>
          <w:rFonts w:ascii="Arial" w:hAnsi="Arial" w:cs="Arial"/>
          <w:sz w:val="36"/>
          <w:szCs w:val="36"/>
          <w:lang w:val="uk-UA"/>
        </w:rPr>
        <w:t>ншот</w:t>
      </w:r>
      <w:r w:rsidR="00A657A5">
        <w:rPr>
          <w:rFonts w:ascii="Arial" w:hAnsi="Arial" w:cs="Arial"/>
          <w:sz w:val="36"/>
          <w:szCs w:val="36"/>
          <w:lang w:val="uk-UA"/>
        </w:rPr>
        <w:t>и</w:t>
      </w:r>
      <w:proofErr w:type="spellEnd"/>
      <w:r w:rsidR="00BE6585">
        <w:rPr>
          <w:rFonts w:ascii="Arial" w:hAnsi="Arial" w:cs="Arial"/>
          <w:sz w:val="36"/>
          <w:szCs w:val="36"/>
          <w:lang w:val="uk-UA"/>
        </w:rPr>
        <w:t xml:space="preserve"> працюючої </w:t>
      </w:r>
      <w:r w:rsidR="0020020A">
        <w:rPr>
          <w:rFonts w:ascii="Arial" w:hAnsi="Arial" w:cs="Arial"/>
          <w:sz w:val="36"/>
          <w:szCs w:val="36"/>
          <w:lang w:val="uk-UA"/>
        </w:rPr>
        <w:t>програми</w:t>
      </w:r>
    </w:p>
    <w:p w:rsidR="00BE6585" w:rsidRPr="003C6585" w:rsidRDefault="00A43C02" w:rsidP="003C6585">
      <w:pPr>
        <w:tabs>
          <w:tab w:val="left" w:pos="900"/>
        </w:tabs>
        <w:jc w:val="center"/>
        <w:rPr>
          <w:rFonts w:ascii="Arial" w:hAnsi="Arial" w:cs="Arial"/>
          <w:sz w:val="36"/>
          <w:szCs w:val="36"/>
          <w:lang w:val="uk-UA"/>
        </w:rPr>
      </w:pPr>
      <w:bookmarkStart w:id="5" w:name="_GoBack"/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3005C2D" wp14:editId="1FDD089C">
            <wp:simplePos x="0" y="0"/>
            <wp:positionH relativeFrom="margin">
              <wp:posOffset>-323850</wp:posOffset>
            </wp:positionH>
            <wp:positionV relativeFrom="paragraph">
              <wp:posOffset>7021195</wp:posOffset>
            </wp:positionV>
            <wp:extent cx="5425441" cy="1828800"/>
            <wp:effectExtent l="0" t="0" r="381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493" b="53392"/>
                    <a:stretch/>
                  </pic:blipFill>
                  <pic:spPr bwMode="auto">
                    <a:xfrm>
                      <a:off x="0" y="0"/>
                      <a:ext cx="5425441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5"/>
      <w:r w:rsidR="00BE6585">
        <w:rPr>
          <w:noProof/>
        </w:rPr>
        <w:t xml:space="preserve"> </w:t>
      </w:r>
    </w:p>
    <w:sectPr w:rsidR="00BE6585" w:rsidRPr="003C6585" w:rsidSect="00AF4F0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85" w:rsidRDefault="00EA3585" w:rsidP="001A46BD">
      <w:pPr>
        <w:spacing w:after="0" w:line="240" w:lineRule="auto"/>
      </w:pPr>
      <w:r>
        <w:separator/>
      </w:r>
    </w:p>
  </w:endnote>
  <w:endnote w:type="continuationSeparator" w:id="0">
    <w:p w:rsidR="00EA3585" w:rsidRDefault="00EA3585" w:rsidP="001A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20" w:rsidRPr="008E5820" w:rsidRDefault="008E5820" w:rsidP="008E5820">
    <w:pPr>
      <w:pStyle w:val="a5"/>
      <w:tabs>
        <w:tab w:val="clear" w:pos="4677"/>
        <w:tab w:val="clear" w:pos="9355"/>
        <w:tab w:val="left" w:pos="2985"/>
      </w:tabs>
      <w:rPr>
        <w:lang w:val="uk-UA"/>
      </w:rPr>
    </w:pPr>
    <w:r>
      <w:rPr>
        <w:lang w:val="uk-UA"/>
      </w:rPr>
      <w:t xml:space="preserve">                               </w:t>
    </w:r>
    <w:r>
      <w:rPr>
        <w:lang w:val="uk-U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85" w:rsidRDefault="00EA3585" w:rsidP="001A46BD">
      <w:pPr>
        <w:spacing w:after="0" w:line="240" w:lineRule="auto"/>
      </w:pPr>
      <w:r>
        <w:separator/>
      </w:r>
    </w:p>
  </w:footnote>
  <w:footnote w:type="continuationSeparator" w:id="0">
    <w:p w:rsidR="00EA3585" w:rsidRDefault="00EA3585" w:rsidP="001A46B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 _">
    <w15:presenceInfo w15:providerId="Windows Live" w15:userId="2217046998015a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37"/>
    <w:rsid w:val="001A46BD"/>
    <w:rsid w:val="0020020A"/>
    <w:rsid w:val="0026675C"/>
    <w:rsid w:val="003C6585"/>
    <w:rsid w:val="00482DBA"/>
    <w:rsid w:val="005A39CC"/>
    <w:rsid w:val="005C4EDB"/>
    <w:rsid w:val="006A7D64"/>
    <w:rsid w:val="006B11F1"/>
    <w:rsid w:val="006B25C4"/>
    <w:rsid w:val="0076135F"/>
    <w:rsid w:val="008E5820"/>
    <w:rsid w:val="009B240E"/>
    <w:rsid w:val="00A43C02"/>
    <w:rsid w:val="00A657A5"/>
    <w:rsid w:val="00A67EBF"/>
    <w:rsid w:val="00A814B0"/>
    <w:rsid w:val="00AF4F03"/>
    <w:rsid w:val="00BE6585"/>
    <w:rsid w:val="00D57037"/>
    <w:rsid w:val="00D81458"/>
    <w:rsid w:val="00E46C4E"/>
    <w:rsid w:val="00EA3585"/>
    <w:rsid w:val="00F069A2"/>
    <w:rsid w:val="00F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1DA46-6053-4BA3-88E4-6EAAB20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6BD"/>
  </w:style>
  <w:style w:type="paragraph" w:styleId="a5">
    <w:name w:val="footer"/>
    <w:basedOn w:val="a"/>
    <w:link w:val="a6"/>
    <w:uiPriority w:val="99"/>
    <w:unhideWhenUsed/>
    <w:rsid w:val="001A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6BD"/>
  </w:style>
  <w:style w:type="character" w:styleId="a7">
    <w:name w:val="Hyperlink"/>
    <w:basedOn w:val="a0"/>
    <w:uiPriority w:val="99"/>
    <w:semiHidden/>
    <w:unhideWhenUsed/>
    <w:rsid w:val="008E582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06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6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elearn.nubip.edu.ua/user/index.php?id=1512&amp;group=3285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Drawing.vsdx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Степанов Олексій</cp:lastModifiedBy>
  <cp:revision>3</cp:revision>
  <dcterms:created xsi:type="dcterms:W3CDTF">2017-09-12T21:04:00Z</dcterms:created>
  <dcterms:modified xsi:type="dcterms:W3CDTF">2020-03-30T18:36:00Z</dcterms:modified>
</cp:coreProperties>
</file>